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BCCD" w14:textId="77777777" w:rsidR="00CB7810" w:rsidRDefault="00CB781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AC718AA" wp14:editId="6309ED53">
            <wp:extent cx="1501086" cy="1111040"/>
            <wp:effectExtent l="0" t="0" r="4445" b="0"/>
            <wp:docPr id="3" name="Image 3" descr="Une image contenant texte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lein air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00" cy="112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1225C" w14:textId="77777777" w:rsidR="00CB7810" w:rsidRDefault="00CB7810" w:rsidP="00CB7810">
      <w:pPr>
        <w:jc w:val="center"/>
        <w:rPr>
          <w:b/>
          <w:bCs/>
          <w:sz w:val="36"/>
          <w:szCs w:val="36"/>
        </w:rPr>
      </w:pPr>
      <w:proofErr w:type="spellStart"/>
      <w:r w:rsidRPr="003E7BA6">
        <w:rPr>
          <w:b/>
          <w:bCs/>
          <w:sz w:val="36"/>
          <w:szCs w:val="36"/>
        </w:rPr>
        <w:t>Gresse</w:t>
      </w:r>
      <w:proofErr w:type="spellEnd"/>
      <w:r w:rsidRPr="003E7BA6">
        <w:rPr>
          <w:b/>
          <w:bCs/>
          <w:sz w:val="36"/>
          <w:szCs w:val="36"/>
        </w:rPr>
        <w:t xml:space="preserve"> Chœur à cœur</w:t>
      </w:r>
    </w:p>
    <w:p w14:paraId="090FD6E7" w14:textId="77777777" w:rsidR="00CB7810" w:rsidRDefault="00CB7810" w:rsidP="00CB7810">
      <w:pPr>
        <w:jc w:val="center"/>
        <w:rPr>
          <w:b/>
          <w:bCs/>
          <w:sz w:val="36"/>
          <w:szCs w:val="36"/>
        </w:rPr>
      </w:pPr>
    </w:p>
    <w:p w14:paraId="3FB4073A" w14:textId="77777777" w:rsidR="00CB7810" w:rsidRDefault="00CB7810" w:rsidP="00CB7810">
      <w:pPr>
        <w:jc w:val="center"/>
        <w:rPr>
          <w:b/>
          <w:bCs/>
          <w:sz w:val="32"/>
          <w:szCs w:val="32"/>
        </w:rPr>
      </w:pPr>
      <w:r w:rsidRPr="0016478F">
        <w:rPr>
          <w:b/>
          <w:bCs/>
          <w:sz w:val="32"/>
          <w:szCs w:val="32"/>
        </w:rPr>
        <w:t>Compte rendu de l’Assemblée Générale</w:t>
      </w:r>
      <w:r>
        <w:rPr>
          <w:b/>
          <w:bCs/>
          <w:sz w:val="32"/>
          <w:szCs w:val="32"/>
        </w:rPr>
        <w:t xml:space="preserve"> Ordinaire</w:t>
      </w:r>
    </w:p>
    <w:p w14:paraId="4AF21E18" w14:textId="193F7344" w:rsidR="00CB7810" w:rsidRDefault="00CB7810" w:rsidP="00CB7810">
      <w:pPr>
        <w:jc w:val="center"/>
        <w:rPr>
          <w:b/>
          <w:bCs/>
          <w:sz w:val="32"/>
          <w:szCs w:val="32"/>
        </w:rPr>
      </w:pPr>
      <w:proofErr w:type="gramStart"/>
      <w:r w:rsidRPr="003E7BA6">
        <w:rPr>
          <w:b/>
          <w:bCs/>
          <w:sz w:val="32"/>
          <w:szCs w:val="32"/>
        </w:rPr>
        <w:t>le</w:t>
      </w:r>
      <w:proofErr w:type="gramEnd"/>
      <w:r w:rsidRPr="00C22CF2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vendredi</w:t>
      </w:r>
      <w:r w:rsidRPr="00C22C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 juin</w:t>
      </w:r>
      <w:r w:rsidRPr="00C22CF2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  <w:r w:rsidRPr="00C22CF2">
        <w:rPr>
          <w:b/>
          <w:bCs/>
          <w:sz w:val="32"/>
          <w:szCs w:val="32"/>
        </w:rPr>
        <w:t xml:space="preserve"> à la </w:t>
      </w:r>
      <w:r>
        <w:rPr>
          <w:b/>
          <w:bCs/>
          <w:sz w:val="32"/>
          <w:szCs w:val="32"/>
        </w:rPr>
        <w:t>Maison</w:t>
      </w:r>
      <w:r w:rsidRPr="00C22CF2">
        <w:rPr>
          <w:b/>
          <w:bCs/>
          <w:sz w:val="32"/>
          <w:szCs w:val="32"/>
        </w:rPr>
        <w:t xml:space="preserve"> du Grand </w:t>
      </w:r>
      <w:proofErr w:type="spellStart"/>
      <w:r w:rsidRPr="00C22CF2">
        <w:rPr>
          <w:b/>
          <w:bCs/>
          <w:sz w:val="32"/>
          <w:szCs w:val="32"/>
        </w:rPr>
        <w:t>Veymont</w:t>
      </w:r>
      <w:proofErr w:type="spellEnd"/>
    </w:p>
    <w:p w14:paraId="29C0DF29" w14:textId="77777777" w:rsidR="00E92C90" w:rsidRDefault="00E92C90">
      <w:pPr>
        <w:rPr>
          <w:sz w:val="28"/>
          <w:szCs w:val="28"/>
        </w:rPr>
      </w:pPr>
    </w:p>
    <w:p w14:paraId="7CCAA957" w14:textId="77777777" w:rsidR="0093187A" w:rsidRDefault="0093187A">
      <w:pPr>
        <w:rPr>
          <w:sz w:val="28"/>
          <w:szCs w:val="28"/>
        </w:rPr>
      </w:pPr>
    </w:p>
    <w:p w14:paraId="7F1F6DF7" w14:textId="77777777" w:rsidR="00105A5E" w:rsidRDefault="00105A5E">
      <w:pPr>
        <w:rPr>
          <w:sz w:val="28"/>
          <w:szCs w:val="28"/>
        </w:rPr>
      </w:pPr>
    </w:p>
    <w:p w14:paraId="5B672996" w14:textId="77777777" w:rsidR="00A443F5" w:rsidRPr="00942B05" w:rsidRDefault="00F97CB7">
      <w:pPr>
        <w:rPr>
          <w:rFonts w:cstheme="minorHAnsi"/>
          <w:b/>
          <w:bCs/>
          <w:sz w:val="28"/>
          <w:szCs w:val="28"/>
        </w:rPr>
      </w:pPr>
      <w:r w:rsidRPr="00942B05">
        <w:rPr>
          <w:rFonts w:cstheme="minorHAnsi"/>
          <w:b/>
          <w:bCs/>
          <w:sz w:val="28"/>
          <w:szCs w:val="28"/>
        </w:rPr>
        <w:t>Partic</w:t>
      </w:r>
      <w:r w:rsidR="00A443F5" w:rsidRPr="00942B05">
        <w:rPr>
          <w:rFonts w:cstheme="minorHAnsi"/>
          <w:b/>
          <w:bCs/>
          <w:sz w:val="28"/>
          <w:szCs w:val="28"/>
        </w:rPr>
        <w:t xml:space="preserve">ipation </w:t>
      </w:r>
    </w:p>
    <w:p w14:paraId="3B016C68" w14:textId="02F3BB5A" w:rsidR="0078782B" w:rsidRPr="0078782B" w:rsidRDefault="00F97CB7">
      <w:r>
        <w:t>Nombre</w:t>
      </w:r>
      <w:r w:rsidR="0078782B">
        <w:t xml:space="preserve"> d’adhésions 2024 reçues avant le début de l’AG : </w:t>
      </w:r>
      <w:r w:rsidR="00264849">
        <w:t>42</w:t>
      </w:r>
    </w:p>
    <w:p w14:paraId="7FEB401A" w14:textId="44F34C15" w:rsidR="005E6FFD" w:rsidRDefault="0078782B" w:rsidP="0093187A">
      <w:r>
        <w:t>28</w:t>
      </w:r>
      <w:r w:rsidR="0093187A">
        <w:t xml:space="preserve"> adhérents présents et</w:t>
      </w:r>
      <w:r>
        <w:t> </w:t>
      </w:r>
      <w:r w:rsidR="005E6FFD">
        <w:t>14</w:t>
      </w:r>
      <w:r w:rsidR="0093187A">
        <w:t xml:space="preserve"> procurations reçues = </w:t>
      </w:r>
      <w:r>
        <w:t>4</w:t>
      </w:r>
      <w:r w:rsidR="005E6FFD">
        <w:t>2</w:t>
      </w:r>
      <w:r w:rsidR="0093187A">
        <w:t xml:space="preserve"> voix </w:t>
      </w:r>
      <w:r w:rsidR="002612D6">
        <w:t> </w:t>
      </w:r>
    </w:p>
    <w:p w14:paraId="6B31BB11" w14:textId="070764CF" w:rsidR="00264849" w:rsidRDefault="009152ED" w:rsidP="0093187A">
      <w:r>
        <w:t>Nota :</w:t>
      </w:r>
      <w:r w:rsidR="009A19CA">
        <w:t xml:space="preserve"> </w:t>
      </w:r>
      <w:r w:rsidR="00120370" w:rsidRPr="00115CFF">
        <w:t>La</w:t>
      </w:r>
      <w:r w:rsidR="00C30048" w:rsidRPr="00115CFF">
        <w:t xml:space="preserve"> relance</w:t>
      </w:r>
      <w:r w:rsidR="000762F6" w:rsidRPr="00115CFF">
        <w:t xml:space="preserve"> auprès des adhérents</w:t>
      </w:r>
      <w:r w:rsidR="00784EA2" w:rsidRPr="00115CFF">
        <w:t xml:space="preserve"> </w:t>
      </w:r>
      <w:r w:rsidR="0081692B" w:rsidRPr="00115CFF">
        <w:t xml:space="preserve">(160 </w:t>
      </w:r>
      <w:r w:rsidR="003B09A8" w:rsidRPr="00115CFF">
        <w:t>cotisants en 2023</w:t>
      </w:r>
      <w:r w:rsidR="00EE5A91" w:rsidRPr="00115CFF">
        <w:t xml:space="preserve">) </w:t>
      </w:r>
      <w:r w:rsidR="00374A0F" w:rsidRPr="00115CFF">
        <w:t>est nécessaire pour</w:t>
      </w:r>
      <w:r w:rsidR="00784EA2" w:rsidRPr="00115CFF">
        <w:t xml:space="preserve"> mise </w:t>
      </w:r>
      <w:r w:rsidR="00505412" w:rsidRPr="00115CFF">
        <w:t>à jour de leur cotisation 202</w:t>
      </w:r>
      <w:r w:rsidR="009A19CA" w:rsidRPr="00115CFF">
        <w:t>4</w:t>
      </w:r>
    </w:p>
    <w:p w14:paraId="4F6CC25F" w14:textId="77777777" w:rsidR="00942B05" w:rsidRPr="00115CFF" w:rsidRDefault="00942B05" w:rsidP="0093187A"/>
    <w:p w14:paraId="5AE5D690" w14:textId="77777777" w:rsidR="00C30048" w:rsidRPr="00115CFF" w:rsidRDefault="00C30048" w:rsidP="0093187A"/>
    <w:p w14:paraId="3EBC33BD" w14:textId="04E29E5B" w:rsidR="0093187A" w:rsidRPr="00942B05" w:rsidRDefault="00C30048" w:rsidP="0093187A">
      <w:pPr>
        <w:rPr>
          <w:b/>
          <w:bCs/>
          <w:sz w:val="28"/>
          <w:szCs w:val="28"/>
        </w:rPr>
      </w:pPr>
      <w:r w:rsidRPr="00942B05">
        <w:rPr>
          <w:b/>
          <w:bCs/>
          <w:sz w:val="28"/>
          <w:szCs w:val="28"/>
        </w:rPr>
        <w:t>Présentation du Rapport moral et du Rapport d’activité</w:t>
      </w:r>
    </w:p>
    <w:p w14:paraId="0E72A995" w14:textId="77777777" w:rsidR="00115CFF" w:rsidRDefault="00115CFF" w:rsidP="0093187A">
      <w:pPr>
        <w:rPr>
          <w:b/>
          <w:bCs/>
        </w:rPr>
      </w:pPr>
    </w:p>
    <w:p w14:paraId="3F37AD8B" w14:textId="307C5772" w:rsidR="00115CFF" w:rsidRDefault="0055781A" w:rsidP="0093187A">
      <w:r w:rsidRPr="0055781A">
        <w:t xml:space="preserve">Le </w:t>
      </w:r>
      <w:r>
        <w:t>Président donne lecture du Rapport Moral et du Rapport d’activité</w:t>
      </w:r>
      <w:r w:rsidR="00E512DF">
        <w:t>.</w:t>
      </w:r>
      <w:r w:rsidR="008F0EBE">
        <w:t xml:space="preserve"> (</w:t>
      </w:r>
      <w:r w:rsidR="00966117">
        <w:t>Documents</w:t>
      </w:r>
      <w:r w:rsidR="008F0EBE">
        <w:t xml:space="preserve"> joints en annex</w:t>
      </w:r>
      <w:r w:rsidR="0030509E">
        <w:t>e)</w:t>
      </w:r>
    </w:p>
    <w:p w14:paraId="5519AA0F" w14:textId="61032B4E" w:rsidR="0093187A" w:rsidRDefault="00E512DF" w:rsidP="0093187A">
      <w:r>
        <w:t xml:space="preserve">Il rappelle </w:t>
      </w:r>
      <w:r w:rsidR="00B0452A">
        <w:t>les missions</w:t>
      </w:r>
      <w:r w:rsidR="00EA4913">
        <w:t xml:space="preserve"> principales de </w:t>
      </w:r>
      <w:proofErr w:type="spellStart"/>
      <w:r w:rsidR="00966117">
        <w:t>Gresse</w:t>
      </w:r>
      <w:proofErr w:type="spellEnd"/>
      <w:r w:rsidR="00966117">
        <w:t xml:space="preserve"> </w:t>
      </w:r>
      <w:r w:rsidR="007E5EB3">
        <w:t xml:space="preserve">Chœur à </w:t>
      </w:r>
      <w:proofErr w:type="spellStart"/>
      <w:r w:rsidR="007E5EB3">
        <w:t>Coeur</w:t>
      </w:r>
      <w:proofErr w:type="spellEnd"/>
      <w:r w:rsidR="00B0452A">
        <w:t xml:space="preserve"> </w:t>
      </w:r>
      <w:r w:rsidR="00EA4913">
        <w:t>d</w:t>
      </w:r>
      <w:r w:rsidR="00CC6AF0">
        <w:t xml:space="preserve">’information, de communication et d’animation </w:t>
      </w:r>
      <w:r w:rsidR="001E6F50">
        <w:t>autour du projet de restauration de l’église</w:t>
      </w:r>
      <w:r w:rsidR="003E7A51">
        <w:t> :</w:t>
      </w:r>
      <w:r w:rsidR="00860E2A">
        <w:t xml:space="preserve"> créer et maintenir une</w:t>
      </w:r>
      <w:r w:rsidR="0093187A">
        <w:t xml:space="preserve"> dynamique collective, aider au démarrage puis à la poursuite des travaux de restauration de notre église </w:t>
      </w:r>
      <w:r w:rsidR="00D21169">
        <w:t xml:space="preserve">dont la </w:t>
      </w:r>
      <w:r w:rsidR="0093187A">
        <w:t>1</w:t>
      </w:r>
      <w:r w:rsidR="0093187A" w:rsidRPr="006662E0">
        <w:rPr>
          <w:vertAlign w:val="superscript"/>
        </w:rPr>
        <w:t>ère</w:t>
      </w:r>
      <w:r w:rsidR="0093187A">
        <w:t xml:space="preserve"> </w:t>
      </w:r>
      <w:r w:rsidR="00C50C4F">
        <w:t>Tranche</w:t>
      </w:r>
      <w:r w:rsidR="0093187A">
        <w:t> </w:t>
      </w:r>
      <w:r w:rsidR="00C50C4F">
        <w:t>est l</w:t>
      </w:r>
      <w:r w:rsidR="004469A3">
        <w:t xml:space="preserve">a mise en œuvre des </w:t>
      </w:r>
      <w:r w:rsidR="00665F68">
        <w:t xml:space="preserve">travaux d’urgence </w:t>
      </w:r>
      <w:r w:rsidR="004469A3">
        <w:t xml:space="preserve">et </w:t>
      </w:r>
      <w:r w:rsidR="00665F68">
        <w:t xml:space="preserve">de </w:t>
      </w:r>
      <w:r w:rsidR="0093187A">
        <w:t xml:space="preserve">mise en sécurité pour </w:t>
      </w:r>
      <w:r w:rsidR="004469A3">
        <w:t xml:space="preserve">permettre </w:t>
      </w:r>
      <w:r w:rsidR="00B04BE6">
        <w:t xml:space="preserve">sa </w:t>
      </w:r>
      <w:r w:rsidR="0093187A">
        <w:t xml:space="preserve">réouverture </w:t>
      </w:r>
      <w:r w:rsidR="00FF29E7">
        <w:t>d’ici à la fin de l‘année</w:t>
      </w:r>
      <w:r w:rsidR="005D5703">
        <w:t>.</w:t>
      </w:r>
    </w:p>
    <w:p w14:paraId="2EACD569" w14:textId="525A2BAA" w:rsidR="005D5703" w:rsidRDefault="005D5703" w:rsidP="0093187A">
      <w:r>
        <w:t xml:space="preserve">Il salue </w:t>
      </w:r>
      <w:r w:rsidR="007328E4">
        <w:t xml:space="preserve">le succès de la participation </w:t>
      </w:r>
      <w:r w:rsidR="0094084D">
        <w:t>au financement participatif</w:t>
      </w:r>
      <w:r w:rsidR="006C3510">
        <w:t xml:space="preserve"> qui a été </w:t>
      </w:r>
      <w:r w:rsidR="005B1E83">
        <w:t>remarqué et apprécié par la Fondation du Patrimoine</w:t>
      </w:r>
    </w:p>
    <w:p w14:paraId="549DD777" w14:textId="77777777" w:rsidR="0093187A" w:rsidRDefault="0093187A" w:rsidP="0093187A"/>
    <w:p w14:paraId="69785D4B" w14:textId="5FB92C75" w:rsidR="00946A33" w:rsidRDefault="008F0EBE" w:rsidP="0093187A">
      <w:r>
        <w:t>Les animations</w:t>
      </w:r>
      <w:r w:rsidR="002612D6">
        <w:t xml:space="preserve"> </w:t>
      </w:r>
      <w:r w:rsidR="007E5EB3">
        <w:t>(chanterie</w:t>
      </w:r>
      <w:r w:rsidR="00320226">
        <w:t xml:space="preserve"> le 18/01/23, AG le 18/03, concert Graeme </w:t>
      </w:r>
      <w:proofErr w:type="spellStart"/>
      <w:r w:rsidR="00320226">
        <w:t>Alwright</w:t>
      </w:r>
      <w:proofErr w:type="spellEnd"/>
      <w:r w:rsidR="00320226">
        <w:t xml:space="preserve"> le 01/07, stand au marché d’été et fête de l’Alpage, info publique le 28/10</w:t>
      </w:r>
      <w:r w:rsidR="007066BF">
        <w:t>) ont</w:t>
      </w:r>
      <w:r w:rsidR="00946A33">
        <w:t xml:space="preserve"> permis de </w:t>
      </w:r>
      <w:r w:rsidR="006D068D">
        <w:t>réunir les adhérents</w:t>
      </w:r>
      <w:r w:rsidR="00EA0E99">
        <w:t xml:space="preserve"> et de</w:t>
      </w:r>
      <w:r w:rsidR="006D068D">
        <w:t xml:space="preserve"> </w:t>
      </w:r>
      <w:r w:rsidR="00946A33">
        <w:t xml:space="preserve">faire le point sur </w:t>
      </w:r>
      <w:r w:rsidR="00956D1D">
        <w:t xml:space="preserve">l’avancement </w:t>
      </w:r>
      <w:r w:rsidR="00946A33">
        <w:t xml:space="preserve">les </w:t>
      </w:r>
      <w:r w:rsidR="00956D1D">
        <w:t xml:space="preserve">grandes étapes nécessaires </w:t>
      </w:r>
      <w:r w:rsidR="009F7312">
        <w:t>au démarrage des travaux</w:t>
      </w:r>
      <w:r w:rsidR="009C6DFB">
        <w:t> :</w:t>
      </w:r>
    </w:p>
    <w:p w14:paraId="5071405F" w14:textId="6BFB8FAA" w:rsidR="00EA0E99" w:rsidRDefault="00EA0E99" w:rsidP="0093187A">
      <w:r>
        <w:t>Finalisation d</w:t>
      </w:r>
      <w:r w:rsidR="00D128AB">
        <w:t>e l’Avant-Projet de Croisée d’Archi</w:t>
      </w:r>
      <w:r w:rsidR="00AE504F">
        <w:t xml:space="preserve">, Déclaration </w:t>
      </w:r>
      <w:r w:rsidR="000100A2">
        <w:t xml:space="preserve">de Travaux, Notice de Sécurité </w:t>
      </w:r>
      <w:r w:rsidR="000C5798">
        <w:t>Notice</w:t>
      </w:r>
      <w:r w:rsidR="000100A2">
        <w:t xml:space="preserve"> d’Accessibilité</w:t>
      </w:r>
      <w:r w:rsidR="000C5798">
        <w:t xml:space="preserve">, puis </w:t>
      </w:r>
      <w:r w:rsidR="0097341D">
        <w:t xml:space="preserve">dossier d’Appel d’Offres en conformité avec les dispositions </w:t>
      </w:r>
      <w:r w:rsidR="009C6DFB">
        <w:t>Marchés Publics</w:t>
      </w:r>
      <w:r w:rsidR="008419CC">
        <w:t>.</w:t>
      </w:r>
    </w:p>
    <w:p w14:paraId="1704C2A8" w14:textId="77777777" w:rsidR="008419CC" w:rsidRDefault="008419CC" w:rsidP="0093187A"/>
    <w:p w14:paraId="78D13E80" w14:textId="764BD5A0" w:rsidR="008419CC" w:rsidRDefault="008419CC" w:rsidP="0093187A">
      <w:r>
        <w:t xml:space="preserve">Les objectifs </w:t>
      </w:r>
      <w:r w:rsidR="008E41D9">
        <w:t xml:space="preserve">de l’exercice 2024 seront de maintenir </w:t>
      </w:r>
      <w:r w:rsidR="008665A1">
        <w:t xml:space="preserve">la dynamique autour du projet et relancer la participation collective </w:t>
      </w:r>
      <w:r w:rsidR="00453BFD">
        <w:t xml:space="preserve">via la Fondation du Patrimoine </w:t>
      </w:r>
      <w:r w:rsidR="003043CE">
        <w:t>pour le financement de la 2</w:t>
      </w:r>
      <w:r w:rsidR="003043CE" w:rsidRPr="003043CE">
        <w:rPr>
          <w:vertAlign w:val="superscript"/>
        </w:rPr>
        <w:t>e</w:t>
      </w:r>
      <w:r w:rsidR="003043CE">
        <w:t xml:space="preserve"> tranche de travaux (charpente et couverture de la Nef)</w:t>
      </w:r>
    </w:p>
    <w:p w14:paraId="5807ACEB" w14:textId="77777777" w:rsidR="00981918" w:rsidRDefault="00981918" w:rsidP="0093187A"/>
    <w:p w14:paraId="56452491" w14:textId="77777777" w:rsidR="00BE086B" w:rsidRDefault="00981918" w:rsidP="0093187A">
      <w:r>
        <w:t xml:space="preserve">Le Président </w:t>
      </w:r>
      <w:r w:rsidR="009E3C11">
        <w:t>soumet le Rapport Moral et Rapport d’Activité au vote des participants</w:t>
      </w:r>
      <w:r w:rsidR="004705E8">
        <w:t xml:space="preserve">. </w:t>
      </w:r>
    </w:p>
    <w:p w14:paraId="397DA904" w14:textId="07DE773C" w:rsidR="00981918" w:rsidRDefault="00BE086B" w:rsidP="0093187A">
      <w:r>
        <w:t xml:space="preserve">Contre : </w:t>
      </w:r>
      <w:proofErr w:type="gramStart"/>
      <w:r>
        <w:t>0  Abstention</w:t>
      </w:r>
      <w:proofErr w:type="gramEnd"/>
      <w:r w:rsidR="00E7622E">
        <w:t> : 0</w:t>
      </w:r>
      <w:r>
        <w:t xml:space="preserve"> </w:t>
      </w:r>
      <w:r w:rsidR="00E7622E">
        <w:t xml:space="preserve"> </w:t>
      </w:r>
      <w:r w:rsidR="00E7622E">
        <w:tab/>
        <w:t>C</w:t>
      </w:r>
      <w:r w:rsidR="004705E8">
        <w:t xml:space="preserve">es </w:t>
      </w:r>
      <w:r w:rsidR="000A7277">
        <w:t>rapports sont adop</w:t>
      </w:r>
      <w:r w:rsidR="00E7622E">
        <w:t>tés à l’unanimité</w:t>
      </w:r>
    </w:p>
    <w:p w14:paraId="40941BBE" w14:textId="77777777" w:rsidR="00105A5E" w:rsidRDefault="00105A5E" w:rsidP="0093187A"/>
    <w:p w14:paraId="31B4B16D" w14:textId="77777777" w:rsidR="00E92C90" w:rsidRDefault="00E92C90" w:rsidP="0093187A"/>
    <w:p w14:paraId="0D64AC8A" w14:textId="25004AE7" w:rsidR="00105A5E" w:rsidRDefault="00E7622E" w:rsidP="0093187A">
      <w:pPr>
        <w:rPr>
          <w:b/>
          <w:bCs/>
          <w:sz w:val="28"/>
          <w:szCs w:val="28"/>
        </w:rPr>
      </w:pPr>
      <w:r w:rsidRPr="00942B05">
        <w:rPr>
          <w:b/>
          <w:bCs/>
          <w:sz w:val="28"/>
          <w:szCs w:val="28"/>
        </w:rPr>
        <w:t>Présentation du Rapport Financier</w:t>
      </w:r>
      <w:r w:rsidR="00747550" w:rsidRPr="00942B05">
        <w:rPr>
          <w:b/>
          <w:bCs/>
          <w:sz w:val="28"/>
          <w:szCs w:val="28"/>
        </w:rPr>
        <w:t xml:space="preserve"> </w:t>
      </w:r>
    </w:p>
    <w:p w14:paraId="49C35D86" w14:textId="77777777" w:rsidR="00105A5E" w:rsidRPr="00105A5E" w:rsidRDefault="00105A5E" w:rsidP="0093187A">
      <w:pPr>
        <w:rPr>
          <w:b/>
          <w:bCs/>
          <w:sz w:val="28"/>
          <w:szCs w:val="28"/>
        </w:rPr>
      </w:pPr>
    </w:p>
    <w:p w14:paraId="263BCA91" w14:textId="350C5613" w:rsidR="00E7622E" w:rsidRDefault="00040994" w:rsidP="0093187A">
      <w:r>
        <w:t>Le projet de budget 2023</w:t>
      </w:r>
      <w:r w:rsidR="00E712F2">
        <w:t xml:space="preserve"> </w:t>
      </w:r>
      <w:r w:rsidR="000917C8">
        <w:t xml:space="preserve">évalué à 12080€ </w:t>
      </w:r>
      <w:r w:rsidR="00F1120C">
        <w:t xml:space="preserve">inclut </w:t>
      </w:r>
      <w:r w:rsidR="00130F4B">
        <w:t>d</w:t>
      </w:r>
      <w:r w:rsidR="00F1120C">
        <w:t xml:space="preserve">es prestations </w:t>
      </w:r>
      <w:r w:rsidR="005A66D6">
        <w:t>bénévoles</w:t>
      </w:r>
      <w:r w:rsidR="00130F4B">
        <w:t xml:space="preserve"> </w:t>
      </w:r>
      <w:r w:rsidR="005A66D6">
        <w:t xml:space="preserve">à </w:t>
      </w:r>
      <w:r w:rsidR="00130F4B">
        <w:t xml:space="preserve">hauteur de </w:t>
      </w:r>
      <w:r w:rsidR="00D4378E">
        <w:t>7500€</w:t>
      </w:r>
      <w:r w:rsidR="00954240">
        <w:t>. Ces prestations incluent la création du site internet et la production de clip vidéo</w:t>
      </w:r>
      <w:r w:rsidR="00627E5F">
        <w:t> ; le</w:t>
      </w:r>
      <w:r w:rsidR="002F6B65">
        <w:t xml:space="preserve"> volet fonctionnement correspond à </w:t>
      </w:r>
      <w:r w:rsidR="00FB3AC8">
        <w:t>4580€.</w:t>
      </w:r>
    </w:p>
    <w:p w14:paraId="5AD41036" w14:textId="77777777" w:rsidR="00FB3AC8" w:rsidRDefault="00FB3AC8" w:rsidP="0093187A"/>
    <w:p w14:paraId="2E0996A2" w14:textId="4E5ACF0A" w:rsidR="00FB3AC8" w:rsidRDefault="00FB3AC8" w:rsidP="0093187A">
      <w:r>
        <w:t>Le compte de résultat de l’exercice</w:t>
      </w:r>
      <w:r w:rsidR="00256CE1">
        <w:t xml:space="preserve"> </w:t>
      </w:r>
      <w:r w:rsidR="00A67E5A">
        <w:t xml:space="preserve">au 31/12/2023 </w:t>
      </w:r>
      <w:r w:rsidR="00256CE1">
        <w:t>est 4623,</w:t>
      </w:r>
      <w:r w:rsidR="00A67E5A">
        <w:t>58€ en recettes, et 2237,52€ en dépenses</w:t>
      </w:r>
      <w:r w:rsidR="0060742D">
        <w:t>.</w:t>
      </w:r>
      <w:r w:rsidR="00D46ADD">
        <w:t xml:space="preserve"> Soit un solde de 2386,06€.</w:t>
      </w:r>
    </w:p>
    <w:p w14:paraId="2679F413" w14:textId="77777777" w:rsidR="00747550" w:rsidRDefault="00747550" w:rsidP="0093187A"/>
    <w:p w14:paraId="0D8B4B84" w14:textId="0CC597CA" w:rsidR="00747550" w:rsidRDefault="00747550" w:rsidP="0093187A">
      <w:r>
        <w:t>Le projet de budget pour l’exercice 2024</w:t>
      </w:r>
      <w:r w:rsidR="00F24E27">
        <w:t xml:space="preserve"> </w:t>
      </w:r>
      <w:r w:rsidR="00D46ADD">
        <w:t>est évalué à 4900€.</w:t>
      </w:r>
    </w:p>
    <w:p w14:paraId="6C74A25E" w14:textId="64328A18" w:rsidR="00D46ADD" w:rsidRDefault="00D46ADD" w:rsidP="0093187A">
      <w:r>
        <w:t xml:space="preserve">Il comprend notamment </w:t>
      </w:r>
      <w:r w:rsidR="00B50C9B">
        <w:t>outre le volet fonctionnement courant</w:t>
      </w:r>
      <w:r w:rsidR="00BB0A41">
        <w:t>, le volet équipement visite virtuelle</w:t>
      </w:r>
      <w:r w:rsidR="00804E6D">
        <w:t xml:space="preserve"> 3D.</w:t>
      </w:r>
    </w:p>
    <w:p w14:paraId="7D050B28" w14:textId="77777777" w:rsidR="00627E5F" w:rsidRDefault="00627E5F" w:rsidP="0093187A"/>
    <w:p w14:paraId="27976752" w14:textId="77777777" w:rsidR="009E1E11" w:rsidRDefault="00804E6D" w:rsidP="0093187A">
      <w:r>
        <w:t>Le R</w:t>
      </w:r>
      <w:r w:rsidR="002612D6" w:rsidRPr="00804E6D">
        <w:t xml:space="preserve">apport </w:t>
      </w:r>
      <w:r>
        <w:t>F</w:t>
      </w:r>
      <w:r w:rsidR="002612D6" w:rsidRPr="00804E6D">
        <w:t xml:space="preserve">inancier </w:t>
      </w:r>
      <w:r w:rsidR="002612D6">
        <w:t xml:space="preserve">présenté par le Président </w:t>
      </w:r>
      <w:r w:rsidR="009E1E11">
        <w:t>est soumis au vote :</w:t>
      </w:r>
    </w:p>
    <w:p w14:paraId="531A6B9C" w14:textId="5A84D6B9" w:rsidR="002612D6" w:rsidRDefault="009E1E11" w:rsidP="0093187A">
      <w:r>
        <w:t xml:space="preserve">Contre : 0 </w:t>
      </w:r>
      <w:r>
        <w:tab/>
        <w:t xml:space="preserve">Abstention : 0 </w:t>
      </w:r>
      <w:r w:rsidR="00CA598F">
        <w:tab/>
        <w:t xml:space="preserve">Le rapport est </w:t>
      </w:r>
      <w:r w:rsidR="00CA598F" w:rsidRPr="00CA598F">
        <w:t>adopté</w:t>
      </w:r>
      <w:r w:rsidR="00942B05">
        <w:t xml:space="preserve"> à l’unanimité</w:t>
      </w:r>
      <w:r w:rsidR="00942B05" w:rsidRPr="00CA598F">
        <w:t>.</w:t>
      </w:r>
      <w:r w:rsidR="002612D6">
        <w:t xml:space="preserve"> </w:t>
      </w:r>
    </w:p>
    <w:p w14:paraId="3D8A5103" w14:textId="77777777" w:rsidR="009A1E4F" w:rsidRDefault="009A1E4F" w:rsidP="0093187A"/>
    <w:p w14:paraId="45FBD06A" w14:textId="5F53A112" w:rsidR="009A1E4F" w:rsidRDefault="009A1E4F" w:rsidP="0093187A">
      <w:r>
        <w:t>N.B. Les documents détaillés sont disponible sur demande</w:t>
      </w:r>
    </w:p>
    <w:p w14:paraId="0AB7AC59" w14:textId="77777777" w:rsidR="00942B05" w:rsidRDefault="00942B05" w:rsidP="0093187A"/>
    <w:p w14:paraId="2DBEC270" w14:textId="4974CA43" w:rsidR="004567DE" w:rsidRPr="00C34707" w:rsidRDefault="00942B05" w:rsidP="00942B05">
      <w:pPr>
        <w:rPr>
          <w:b/>
          <w:bCs/>
          <w:sz w:val="28"/>
          <w:szCs w:val="28"/>
        </w:rPr>
      </w:pPr>
      <w:r w:rsidRPr="00942B05">
        <w:rPr>
          <w:b/>
          <w:bCs/>
          <w:sz w:val="28"/>
          <w:szCs w:val="28"/>
        </w:rPr>
        <w:t>Point sur le financement participatif</w:t>
      </w:r>
      <w:r w:rsidR="00C34707">
        <w:rPr>
          <w:sz w:val="28"/>
          <w:szCs w:val="28"/>
        </w:rPr>
        <w:t xml:space="preserve"> </w:t>
      </w:r>
      <w:r w:rsidR="00C34707" w:rsidRPr="00C34707">
        <w:rPr>
          <w:b/>
          <w:bCs/>
          <w:sz w:val="28"/>
          <w:szCs w:val="28"/>
        </w:rPr>
        <w:t>Fondation du Patrimoine</w:t>
      </w:r>
    </w:p>
    <w:p w14:paraId="0C140EB4" w14:textId="54342F4A" w:rsidR="00942B05" w:rsidRPr="00320226" w:rsidRDefault="00942B05" w:rsidP="00942B05">
      <w:r w:rsidRPr="0024151A">
        <w:rPr>
          <w:sz w:val="28"/>
          <w:szCs w:val="28"/>
        </w:rPr>
        <w:t>Bonne Nouvelle !</w:t>
      </w:r>
    </w:p>
    <w:p w14:paraId="7884C868" w14:textId="289551E1" w:rsidR="00942B05" w:rsidRDefault="00942B05" w:rsidP="00942B05">
      <w:r>
        <w:t>Au 1</w:t>
      </w:r>
      <w:r w:rsidRPr="0024151A">
        <w:rPr>
          <w:vertAlign w:val="superscript"/>
        </w:rPr>
        <w:t>er</w:t>
      </w:r>
      <w:r>
        <w:t xml:space="preserve"> juillet 2024,</w:t>
      </w:r>
      <w:r w:rsidR="009A5DC8">
        <w:t xml:space="preserve"> l</w:t>
      </w:r>
      <w:r>
        <w:t xml:space="preserve">a Fondation du Patrimoine (F.P.) décompte </w:t>
      </w:r>
      <w:r w:rsidRPr="0024151A">
        <w:rPr>
          <w:b/>
          <w:bCs/>
        </w:rPr>
        <w:t xml:space="preserve">91.405€ de </w:t>
      </w:r>
      <w:proofErr w:type="gramStart"/>
      <w:r w:rsidRPr="0024151A">
        <w:rPr>
          <w:b/>
          <w:bCs/>
        </w:rPr>
        <w:t>dons</w:t>
      </w:r>
      <w:r>
        <w:t xml:space="preserve"> .</w:t>
      </w:r>
      <w:proofErr w:type="gramEnd"/>
    </w:p>
    <w:p w14:paraId="190946C1" w14:textId="1D44DE63" w:rsidR="00942B05" w:rsidRDefault="00942B05" w:rsidP="00942B05">
      <w:r w:rsidRPr="003B0AFB">
        <w:rPr>
          <w:b/>
          <w:bCs/>
        </w:rPr>
        <w:t xml:space="preserve">L’Eglise de </w:t>
      </w:r>
      <w:proofErr w:type="spellStart"/>
      <w:r w:rsidRPr="003B0AFB">
        <w:rPr>
          <w:b/>
          <w:bCs/>
        </w:rPr>
        <w:t>Gresse</w:t>
      </w:r>
      <w:proofErr w:type="spellEnd"/>
      <w:r w:rsidRPr="003B0AFB">
        <w:rPr>
          <w:b/>
          <w:bCs/>
        </w:rPr>
        <w:t xml:space="preserve"> a été choisie </w:t>
      </w:r>
      <w:r>
        <w:rPr>
          <w:b/>
          <w:bCs/>
        </w:rPr>
        <w:t>sur tout</w:t>
      </w:r>
      <w:r w:rsidRPr="003B0AFB">
        <w:rPr>
          <w:b/>
          <w:bCs/>
        </w:rPr>
        <w:t xml:space="preserve"> le département de l’Isère pour bénéficier pour 4 ans</w:t>
      </w:r>
      <w:r>
        <w:t xml:space="preserve"> depuis le 1/09/23 jusqu’au 31/08/2027 </w:t>
      </w:r>
      <w:r w:rsidRPr="003B0AFB">
        <w:rPr>
          <w:b/>
          <w:bCs/>
        </w:rPr>
        <w:t>d’une déduction fiscale de 75</w:t>
      </w:r>
      <w:proofErr w:type="gramStart"/>
      <w:r w:rsidRPr="003B0AFB">
        <w:rPr>
          <w:b/>
          <w:bCs/>
        </w:rPr>
        <w:t>%</w:t>
      </w:r>
      <w:r w:rsidR="00AB7891">
        <w:rPr>
          <w:b/>
          <w:bCs/>
        </w:rPr>
        <w:t xml:space="preserve"> </w:t>
      </w:r>
      <w:r>
        <w:t xml:space="preserve"> </w:t>
      </w:r>
      <w:r w:rsidR="00AB7891">
        <w:t>(</w:t>
      </w:r>
      <w:proofErr w:type="gramEnd"/>
      <w:r>
        <w:t>dans la limite de 1000€ de don/an/foyer fiscal , au-delà déduction de 66% )</w:t>
      </w:r>
    </w:p>
    <w:p w14:paraId="07FF864C" w14:textId="77777777" w:rsidR="00C34707" w:rsidRDefault="00C34707" w:rsidP="00942B05"/>
    <w:p w14:paraId="7F60C234" w14:textId="53DBE4DD" w:rsidR="00C34707" w:rsidRDefault="00C34707" w:rsidP="00942B05">
      <w:r>
        <w:t xml:space="preserve">Nous en sommes très fiers et espérons que cela incitera à continuer et même à amplifier les dons nécessaires pour les prochaines tranches de travaux.      </w:t>
      </w:r>
    </w:p>
    <w:p w14:paraId="36856BD1" w14:textId="77777777" w:rsidR="00C34707" w:rsidRDefault="00C34707" w:rsidP="00942B05"/>
    <w:p w14:paraId="3785FC9B" w14:textId="0152055E" w:rsidR="00C34707" w:rsidRDefault="00F42045" w:rsidP="00F420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C34707" w:rsidRPr="00F42045">
        <w:rPr>
          <w:b/>
          <w:bCs/>
          <w:sz w:val="28"/>
          <w:szCs w:val="28"/>
        </w:rPr>
        <w:t>ise en œuvre de la 1</w:t>
      </w:r>
      <w:r w:rsidR="00C34707" w:rsidRPr="00F42045">
        <w:rPr>
          <w:b/>
          <w:bCs/>
          <w:sz w:val="28"/>
          <w:szCs w:val="28"/>
          <w:vertAlign w:val="superscript"/>
        </w:rPr>
        <w:t>ère</w:t>
      </w:r>
      <w:r w:rsidR="00C34707" w:rsidRPr="00F42045">
        <w:rPr>
          <w:b/>
          <w:bCs/>
          <w:sz w:val="28"/>
          <w:szCs w:val="28"/>
        </w:rPr>
        <w:t xml:space="preserve"> tranche</w:t>
      </w:r>
      <w:r w:rsidR="00C34707" w:rsidRPr="00D42CD4">
        <w:rPr>
          <w:sz w:val="28"/>
          <w:szCs w:val="28"/>
        </w:rPr>
        <w:t> :</w:t>
      </w:r>
    </w:p>
    <w:p w14:paraId="140790FD" w14:textId="77777777" w:rsidR="00075578" w:rsidRPr="00D42CD4" w:rsidRDefault="00075578" w:rsidP="00F42045">
      <w:pPr>
        <w:rPr>
          <w:sz w:val="28"/>
          <w:szCs w:val="28"/>
        </w:rPr>
      </w:pPr>
    </w:p>
    <w:p w14:paraId="2A388B52" w14:textId="42A49741" w:rsidR="00C34707" w:rsidRDefault="00E346D9" w:rsidP="00C34707">
      <w:r>
        <w:t xml:space="preserve">La Maîtrise d’œuvre </w:t>
      </w:r>
      <w:r w:rsidR="00851936">
        <w:t>est assurée par Croisée d’Archi, l</w:t>
      </w:r>
      <w:r w:rsidR="00B0085A">
        <w:t>e</w:t>
      </w:r>
      <w:r w:rsidR="00851936">
        <w:t xml:space="preserve"> Ma</w:t>
      </w:r>
      <w:r w:rsidR="00B0085A">
        <w:t>ître d’Ouvrage est la Commune</w:t>
      </w:r>
      <w:r w:rsidR="00075578">
        <w:t>.</w:t>
      </w:r>
    </w:p>
    <w:p w14:paraId="0DF97B46" w14:textId="1B5EF3D1" w:rsidR="00B0085A" w:rsidRPr="00554450" w:rsidRDefault="00B0085A" w:rsidP="00C34707">
      <w:r>
        <w:t xml:space="preserve">Le calendrier </w:t>
      </w:r>
      <w:r w:rsidR="00087B4C">
        <w:t>actuel de mise en œuvre est le suivant</w:t>
      </w:r>
      <w:r w:rsidR="00075578">
        <w:t> :</w:t>
      </w:r>
    </w:p>
    <w:p w14:paraId="5645876E" w14:textId="5CFEB88D" w:rsidR="00C34707" w:rsidRPr="00075578" w:rsidRDefault="00C34707" w:rsidP="00C34707">
      <w:proofErr w:type="gramStart"/>
      <w:r w:rsidRPr="00075578">
        <w:t>le</w:t>
      </w:r>
      <w:proofErr w:type="gramEnd"/>
      <w:r w:rsidRPr="00075578">
        <w:t xml:space="preserve"> 22/03/2024 : la Mairie a envoyé à la Préfecture la </w:t>
      </w:r>
      <w:r w:rsidR="00075578">
        <w:t>D</w:t>
      </w:r>
      <w:r w:rsidRPr="00075578">
        <w:t xml:space="preserve">éclaration de </w:t>
      </w:r>
      <w:r w:rsidR="00075578">
        <w:t>T</w:t>
      </w:r>
      <w:r w:rsidRPr="00075578">
        <w:t xml:space="preserve">ravaux avec notice de sécurité </w:t>
      </w:r>
      <w:r w:rsidR="004B0C85">
        <w:t>et notice d’accessibilité</w:t>
      </w:r>
    </w:p>
    <w:p w14:paraId="44695B1B" w14:textId="77777777" w:rsidR="00C34707" w:rsidRPr="00075578" w:rsidRDefault="00C34707" w:rsidP="00C34707">
      <w:proofErr w:type="gramStart"/>
      <w:r w:rsidRPr="00075578">
        <w:t>le</w:t>
      </w:r>
      <w:proofErr w:type="gramEnd"/>
      <w:r w:rsidRPr="00075578">
        <w:t xml:space="preserve"> 25/04/24 : la Mairie a envoyé les appels d’Offres préparés par Croisé d’Archi</w:t>
      </w:r>
    </w:p>
    <w:p w14:paraId="56147724" w14:textId="5AE454E2" w:rsidR="00C34707" w:rsidRDefault="00C34707" w:rsidP="00C34707">
      <w:proofErr w:type="gramStart"/>
      <w:r w:rsidRPr="00075578">
        <w:t>le</w:t>
      </w:r>
      <w:proofErr w:type="gramEnd"/>
      <w:r w:rsidRPr="00075578">
        <w:t xml:space="preserve"> 21/06/24 : </w:t>
      </w:r>
      <w:r w:rsidR="00711983">
        <w:t xml:space="preserve">dépouillement des offres et </w:t>
      </w:r>
      <w:r w:rsidRPr="00075578">
        <w:t>choix des entreprises pour les lots maçonnerie et charpente/couverture</w:t>
      </w:r>
      <w:r w:rsidRPr="004E20B3">
        <w:t xml:space="preserve"> </w:t>
      </w:r>
    </w:p>
    <w:p w14:paraId="6A2B7831" w14:textId="77777777" w:rsidR="00C34707" w:rsidRDefault="00C34707" w:rsidP="00C34707"/>
    <w:p w14:paraId="20AEE105" w14:textId="078F6F4D" w:rsidR="00C34707" w:rsidRPr="004E20B3" w:rsidRDefault="00711983" w:rsidP="00C34707">
      <w:pPr>
        <w:rPr>
          <w:del w:id="0" w:author="Microsoft Word" w:date="2024-07-22T15:24:00Z" w16du:dateUtc="2024-07-22T13:24:00Z"/>
          <w:sz w:val="28"/>
          <w:szCs w:val="28"/>
        </w:rPr>
      </w:pPr>
      <w:r w:rsidRPr="006A57A7">
        <w:t>Démarrage de</w:t>
      </w:r>
      <w:r w:rsidR="00164707" w:rsidRPr="006A57A7">
        <w:t>s</w:t>
      </w:r>
      <w:r w:rsidR="00C34707" w:rsidRPr="006A57A7">
        <w:t xml:space="preserve"> </w:t>
      </w:r>
      <w:r w:rsidR="00164707" w:rsidRPr="006A57A7">
        <w:t>t</w:t>
      </w:r>
      <w:r w:rsidR="00C34707" w:rsidRPr="006A57A7">
        <w:t>ravaux en septembre</w:t>
      </w:r>
      <w:r w:rsidR="00164707" w:rsidRPr="006A57A7">
        <w:t xml:space="preserve">, durée </w:t>
      </w:r>
      <w:r w:rsidR="006A57A7" w:rsidRPr="006A57A7">
        <w:t>3 mois environ</w:t>
      </w:r>
      <w:r w:rsidR="00C34707" w:rsidRPr="006A57A7">
        <w:t xml:space="preserve"> </w:t>
      </w:r>
      <w:del w:id="1" w:author="Microsoft Word" w:date="2024-07-22T15:24:00Z" w16du:dateUtc="2024-07-22T13:24:00Z">
        <w:r w:rsidR="00C34707">
          <w:rPr>
            <w:sz w:val="28"/>
            <w:szCs w:val="28"/>
          </w:rPr>
          <w:delText xml:space="preserve"> </w:delText>
        </w:r>
      </w:del>
    </w:p>
    <w:p w14:paraId="6FFB41E6" w14:textId="55A6B6D3" w:rsidR="00C34707" w:rsidRPr="006A57A7" w:rsidRDefault="00C34707" w:rsidP="006A57A7"/>
    <w:p w14:paraId="151C0088" w14:textId="77777777" w:rsidR="00C34707" w:rsidRPr="00826C50" w:rsidRDefault="00C34707" w:rsidP="00C34707">
      <w:pPr>
        <w:pStyle w:val="Paragraphedeliste"/>
      </w:pPr>
    </w:p>
    <w:p w14:paraId="6E4D0B24" w14:textId="455BC44E" w:rsidR="00C34707" w:rsidRPr="00BB16E0" w:rsidRDefault="00C34707" w:rsidP="00664708">
      <w:pPr>
        <w:rPr>
          <w:b/>
          <w:bCs/>
        </w:rPr>
      </w:pPr>
      <w:r w:rsidRPr="00BB16E0">
        <w:rPr>
          <w:b/>
          <w:bCs/>
        </w:rPr>
        <w:t xml:space="preserve">Interventions de Béatrice </w:t>
      </w:r>
      <w:proofErr w:type="spellStart"/>
      <w:r w:rsidRPr="00BB16E0">
        <w:rPr>
          <w:b/>
          <w:bCs/>
        </w:rPr>
        <w:t>Duée</w:t>
      </w:r>
      <w:proofErr w:type="spellEnd"/>
      <w:r w:rsidRPr="00BB16E0">
        <w:rPr>
          <w:b/>
          <w:bCs/>
        </w:rPr>
        <w:t xml:space="preserve"> pour expliquer les travaux programmés.</w:t>
      </w:r>
    </w:p>
    <w:p w14:paraId="34BED1F1" w14:textId="19A2C4B8" w:rsidR="00C34707" w:rsidRDefault="00C34707" w:rsidP="00C34707">
      <w:r>
        <w:t xml:space="preserve">Mme </w:t>
      </w:r>
      <w:proofErr w:type="spellStart"/>
      <w:r>
        <w:t>Duée</w:t>
      </w:r>
      <w:proofErr w:type="spellEnd"/>
      <w:r>
        <w:t xml:space="preserve">, </w:t>
      </w:r>
      <w:proofErr w:type="gramStart"/>
      <w:r w:rsidR="00BF4C0E">
        <w:t>de par</w:t>
      </w:r>
      <w:proofErr w:type="gramEnd"/>
      <w:r w:rsidR="00BF4C0E">
        <w:t xml:space="preserve"> son expérience </w:t>
      </w:r>
      <w:r w:rsidR="00852878">
        <w:t>professionnelle</w:t>
      </w:r>
      <w:r w:rsidR="006B5B54">
        <w:t xml:space="preserve"> et sa compétence</w:t>
      </w:r>
      <w:r w:rsidR="00852878">
        <w:t>, assure</w:t>
      </w:r>
      <w:r w:rsidR="00FD7DA7">
        <w:t xml:space="preserve"> un rôle de conseil et d’expert auprès du Maître d’Ouvrage </w:t>
      </w:r>
      <w:r w:rsidR="008748FF">
        <w:t>et du Maître d’œuvre.</w:t>
      </w:r>
    </w:p>
    <w:p w14:paraId="1788E4D8" w14:textId="75174965" w:rsidR="00C34707" w:rsidRDefault="00852878" w:rsidP="00C34707">
      <w:r>
        <w:t>Ell</w:t>
      </w:r>
      <w:r w:rsidR="00C34707">
        <w:t>e</w:t>
      </w:r>
      <w:r>
        <w:t xml:space="preserve"> se</w:t>
      </w:r>
      <w:r w:rsidR="00C34707">
        <w:t xml:space="preserve"> dit très satisfaite du sérieux, et des références professionnelles de ces 2 entreprises </w:t>
      </w:r>
      <w:r>
        <w:t>retenues</w:t>
      </w:r>
      <w:r w:rsidR="00693B80">
        <w:t xml:space="preserve"> tant en maçonnerie que charpente/couverture.</w:t>
      </w:r>
    </w:p>
    <w:p w14:paraId="79BFF839" w14:textId="77777777" w:rsidR="00C34707" w:rsidRDefault="00C34707" w:rsidP="00C34707"/>
    <w:p w14:paraId="7EEEAF5A" w14:textId="420F848E" w:rsidR="00C34707" w:rsidRDefault="00F32DE3" w:rsidP="00C34707">
      <w:r>
        <w:lastRenderedPageBreak/>
        <w:t>À la suite d</w:t>
      </w:r>
      <w:r w:rsidR="007A5CCA">
        <w:t>es</w:t>
      </w:r>
      <w:r w:rsidR="00C34707">
        <w:t xml:space="preserve"> travaux</w:t>
      </w:r>
      <w:r w:rsidR="007A5CCA">
        <w:t xml:space="preserve"> 1</w:t>
      </w:r>
      <w:r w:rsidR="00327DD4" w:rsidRPr="00327DD4">
        <w:rPr>
          <w:vertAlign w:val="superscript"/>
        </w:rPr>
        <w:t>ère</w:t>
      </w:r>
      <w:r w:rsidR="00327DD4">
        <w:t xml:space="preserve"> Tranche</w:t>
      </w:r>
      <w:r w:rsidR="00C34707">
        <w:t xml:space="preserve">, nous espérons un accord pour la réouverture de l’Eglise de </w:t>
      </w:r>
      <w:proofErr w:type="spellStart"/>
      <w:r w:rsidR="00C34707">
        <w:t>Gresse</w:t>
      </w:r>
      <w:proofErr w:type="spellEnd"/>
      <w:r w:rsidR="00327DD4">
        <w:t xml:space="preserve"> en fin d</w:t>
      </w:r>
      <w:r w:rsidR="009A1E4F">
        <w:t>’année</w:t>
      </w:r>
      <w:r w:rsidR="00C34707">
        <w:t xml:space="preserve">. </w:t>
      </w:r>
    </w:p>
    <w:p w14:paraId="25C9FA8C" w14:textId="23B4FA7A" w:rsidR="00C34707" w:rsidRDefault="00C34707" w:rsidP="00C34707">
      <w:r>
        <w:t xml:space="preserve">La Tribune restant condamnée à ce stade, </w:t>
      </w:r>
      <w:r w:rsidR="00377CF4">
        <w:t xml:space="preserve">la jauge d’accueil est de </w:t>
      </w:r>
      <w:r>
        <w:t>199</w:t>
      </w:r>
      <w:r w:rsidR="00FF672A">
        <w:t xml:space="preserve"> </w:t>
      </w:r>
      <w:r>
        <w:t xml:space="preserve">personnes </w:t>
      </w:r>
      <w:r w:rsidR="00377CF4">
        <w:t>pour</w:t>
      </w:r>
      <w:r>
        <w:t xml:space="preserve"> des offices religieux ou</w:t>
      </w:r>
      <w:r w:rsidR="00F32DE3">
        <w:t xml:space="preserve"> concerts, et</w:t>
      </w:r>
      <w:r>
        <w:t xml:space="preserve"> </w:t>
      </w:r>
      <w:r w:rsidR="00F32DE3">
        <w:t xml:space="preserve">de </w:t>
      </w:r>
      <w:r>
        <w:t xml:space="preserve">40 personnes pour des expositions. </w:t>
      </w:r>
    </w:p>
    <w:p w14:paraId="554A0AB7" w14:textId="77777777" w:rsidR="00F32DE3" w:rsidRDefault="00F32DE3" w:rsidP="00C34707"/>
    <w:p w14:paraId="02891A23" w14:textId="04DFFEA8" w:rsidR="00F32DE3" w:rsidRPr="00F32DE3" w:rsidRDefault="00F32DE3" w:rsidP="00F32D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 d’</w:t>
      </w:r>
      <w:r w:rsidR="004A3FD6">
        <w:rPr>
          <w:b/>
          <w:bCs/>
          <w:sz w:val="28"/>
          <w:szCs w:val="28"/>
        </w:rPr>
        <w:t>a</w:t>
      </w:r>
      <w:r w:rsidRPr="00F32DE3">
        <w:rPr>
          <w:b/>
          <w:bCs/>
          <w:sz w:val="28"/>
          <w:szCs w:val="28"/>
        </w:rPr>
        <w:t xml:space="preserve">ctivités 2024 : </w:t>
      </w:r>
    </w:p>
    <w:p w14:paraId="60BC66BD" w14:textId="77777777" w:rsidR="00F32DE3" w:rsidRDefault="00F32DE3" w:rsidP="00F32DE3">
      <w:pPr>
        <w:pStyle w:val="Paragraphedeliste"/>
        <w:rPr>
          <w:sz w:val="28"/>
          <w:szCs w:val="28"/>
        </w:rPr>
      </w:pPr>
    </w:p>
    <w:p w14:paraId="36BE3914" w14:textId="4BA80EF2" w:rsidR="00F32DE3" w:rsidRPr="004A3FD6" w:rsidRDefault="009D5834" w:rsidP="009D5834">
      <w:r>
        <w:t>1</w:t>
      </w:r>
      <w:r w:rsidR="00F32DE3" w:rsidRPr="004A3FD6">
        <w:t xml:space="preserve">7/05/2024 au cinéma Le </w:t>
      </w:r>
      <w:r w:rsidR="00F9687E" w:rsidRPr="004A3FD6">
        <w:t>Scialet.</w:t>
      </w:r>
      <w:r w:rsidR="00F32DE3" w:rsidRPr="004A3FD6">
        <w:t xml:space="preserve"> Conférence sur l’histoire de la construction de </w:t>
      </w:r>
      <w:r w:rsidR="00F9687E" w:rsidRPr="004A3FD6">
        <w:t>l’église,</w:t>
      </w:r>
      <w:r w:rsidR="00F32DE3" w:rsidRPr="004A3FD6">
        <w:t xml:space="preserve"> au cours des </w:t>
      </w:r>
      <w:r w:rsidR="00F9687E" w:rsidRPr="004A3FD6">
        <w:t>siècles.</w:t>
      </w:r>
      <w:r w:rsidR="00F32DE3" w:rsidRPr="004A3FD6">
        <w:t xml:space="preserve"> </w:t>
      </w:r>
    </w:p>
    <w:p w14:paraId="3AA08BA2" w14:textId="3B422D5B" w:rsidR="00F32DE3" w:rsidRPr="004A3FD6" w:rsidRDefault="00F32DE3" w:rsidP="004A3FD6">
      <w:pPr>
        <w:pStyle w:val="Paragraphedeliste"/>
        <w:ind w:left="0"/>
      </w:pPr>
      <w:r w:rsidRPr="004A3FD6">
        <w:t xml:space="preserve">Projection de photos et du film permettant de parcourir l’église en réalité </w:t>
      </w:r>
      <w:r w:rsidR="00F9687E" w:rsidRPr="004A3FD6">
        <w:t>virtuelle.</w:t>
      </w:r>
      <w:r w:rsidRPr="004A3FD6">
        <w:t xml:space="preserve"> </w:t>
      </w:r>
    </w:p>
    <w:p w14:paraId="3C1997C0" w14:textId="77777777" w:rsidR="00F32DE3" w:rsidRPr="004A3FD6" w:rsidRDefault="00F32DE3" w:rsidP="004A3FD6">
      <w:pPr>
        <w:pStyle w:val="Paragraphedeliste"/>
        <w:ind w:left="0"/>
      </w:pPr>
    </w:p>
    <w:p w14:paraId="3CDF68AF" w14:textId="4C9ACC1A" w:rsidR="00F32DE3" w:rsidRPr="004A3FD6" w:rsidRDefault="00F32DE3" w:rsidP="004A3FD6">
      <w:pPr>
        <w:pStyle w:val="Paragraphedeliste"/>
        <w:ind w:left="0"/>
      </w:pPr>
      <w:r w:rsidRPr="004A3FD6">
        <w:t>16/06 à la Chapelle de La Bâtie. Concert de polyphonies corses</w:t>
      </w:r>
    </w:p>
    <w:p w14:paraId="61BFC36F" w14:textId="11B56E47" w:rsidR="00F32DE3" w:rsidRPr="004A3FD6" w:rsidRDefault="00F32DE3" w:rsidP="004A3FD6">
      <w:pPr>
        <w:pStyle w:val="Paragraphedeliste"/>
        <w:ind w:left="0"/>
      </w:pPr>
      <w:r w:rsidRPr="004A3FD6">
        <w:t xml:space="preserve">Suivi d’un apéritif </w:t>
      </w:r>
      <w:r w:rsidR="00906526" w:rsidRPr="004A3FD6">
        <w:t>offert.</w:t>
      </w:r>
      <w:r w:rsidRPr="004A3FD6">
        <w:t xml:space="preserve">  </w:t>
      </w:r>
    </w:p>
    <w:p w14:paraId="14B96C91" w14:textId="77777777" w:rsidR="00F32DE3" w:rsidRPr="004A3FD6" w:rsidRDefault="00F32DE3" w:rsidP="004A3FD6">
      <w:pPr>
        <w:pStyle w:val="Paragraphedeliste"/>
        <w:ind w:left="0"/>
      </w:pPr>
    </w:p>
    <w:p w14:paraId="2886B817" w14:textId="77777777" w:rsidR="00F32DE3" w:rsidRPr="004A3FD6" w:rsidRDefault="00F32DE3" w:rsidP="004A3FD6">
      <w:pPr>
        <w:pStyle w:val="Paragraphedeliste"/>
        <w:ind w:left="0"/>
      </w:pPr>
      <w:r w:rsidRPr="004A3FD6">
        <w:t xml:space="preserve">21/06 Assemblée Générale à la Salle du Grand </w:t>
      </w:r>
      <w:proofErr w:type="spellStart"/>
      <w:r w:rsidRPr="004A3FD6">
        <w:t>Veymont</w:t>
      </w:r>
      <w:proofErr w:type="spellEnd"/>
      <w:r w:rsidRPr="004A3FD6">
        <w:t xml:space="preserve"> suivie apéritif.</w:t>
      </w:r>
    </w:p>
    <w:p w14:paraId="535113C9" w14:textId="77777777" w:rsidR="00F32DE3" w:rsidRPr="004A3FD6" w:rsidRDefault="00F32DE3" w:rsidP="004A3FD6">
      <w:pPr>
        <w:pStyle w:val="Paragraphedeliste"/>
        <w:ind w:left="0"/>
      </w:pPr>
    </w:p>
    <w:p w14:paraId="6870E028" w14:textId="7D0D5982" w:rsidR="00F32DE3" w:rsidRDefault="00F32DE3" w:rsidP="004A3FD6">
      <w:pPr>
        <w:pStyle w:val="Paragraphedeliste"/>
        <w:ind w:left="0"/>
      </w:pPr>
      <w:r w:rsidRPr="004A3FD6">
        <w:t>31/07 et 7/</w:t>
      </w:r>
      <w:r w:rsidR="00F9687E" w:rsidRPr="004A3FD6">
        <w:t>08 à</w:t>
      </w:r>
      <w:r w:rsidR="005E1CA3">
        <w:t xml:space="preserve"> l’occasion de l’exposition Les Arts d’Eté </w:t>
      </w:r>
      <w:r w:rsidR="00F9687E" w:rsidRPr="004A3FD6">
        <w:t>« lâcher</w:t>
      </w:r>
      <w:r w:rsidRPr="004A3FD6">
        <w:t xml:space="preserve"> </w:t>
      </w:r>
      <w:r w:rsidR="00906526">
        <w:t xml:space="preserve">de </w:t>
      </w:r>
      <w:r w:rsidRPr="004A3FD6">
        <w:t>peintres » :</w:t>
      </w:r>
      <w:r w:rsidR="00906526">
        <w:t xml:space="preserve"> </w:t>
      </w:r>
      <w:r w:rsidRPr="004A3FD6">
        <w:t xml:space="preserve">concours de dessins de l’église à </w:t>
      </w:r>
      <w:r w:rsidR="00EB6C5F">
        <w:t>la Maison</w:t>
      </w:r>
      <w:r w:rsidRPr="004A3FD6">
        <w:t xml:space="preserve"> du Grand </w:t>
      </w:r>
      <w:proofErr w:type="spellStart"/>
      <w:r w:rsidRPr="004A3FD6">
        <w:t>Veymont</w:t>
      </w:r>
      <w:proofErr w:type="spellEnd"/>
      <w:r w:rsidRPr="004A3FD6">
        <w:t xml:space="preserve"> </w:t>
      </w:r>
      <w:r w:rsidR="00EB6C5F">
        <w:t>de 14h à 18</w:t>
      </w:r>
      <w:r w:rsidR="00100DF0">
        <w:t>h.</w:t>
      </w:r>
      <w:r w:rsidRPr="004A3FD6">
        <w:t xml:space="preserve"> </w:t>
      </w:r>
    </w:p>
    <w:p w14:paraId="5B3B134B" w14:textId="77777777" w:rsidR="003F1048" w:rsidRDefault="003F1048" w:rsidP="004A3FD6">
      <w:pPr>
        <w:pStyle w:val="Paragraphedeliste"/>
        <w:ind w:left="0"/>
      </w:pPr>
    </w:p>
    <w:p w14:paraId="75C47610" w14:textId="045FFBFE" w:rsidR="004A7926" w:rsidRDefault="004A7926" w:rsidP="004A7926">
      <w:r w:rsidRPr="004A7926">
        <w:t xml:space="preserve">Une réunion d’information sera programmée au dernier trimestre </w:t>
      </w:r>
      <w:r w:rsidR="003F1048">
        <w:t>à l’occasion du lancement de la souscription pour la 2</w:t>
      </w:r>
      <w:r w:rsidR="003F1048" w:rsidRPr="003F1048">
        <w:rPr>
          <w:vertAlign w:val="superscript"/>
        </w:rPr>
        <w:t>e</w:t>
      </w:r>
      <w:r w:rsidR="003F1048">
        <w:t xml:space="preserve"> Tranche.</w:t>
      </w:r>
    </w:p>
    <w:p w14:paraId="55113C62" w14:textId="77777777" w:rsidR="006B467E" w:rsidRDefault="006B467E">
      <w:pPr>
        <w:rPr>
          <w:b/>
          <w:bCs/>
          <w:noProof/>
          <w:sz w:val="28"/>
          <w:szCs w:val="28"/>
        </w:rPr>
      </w:pPr>
    </w:p>
    <w:p w14:paraId="57C6745A" w14:textId="61AB4192" w:rsidR="009A1E4F" w:rsidRDefault="009A1E4F">
      <w:pPr>
        <w:rPr>
          <w:b/>
          <w:bCs/>
          <w:noProof/>
          <w:sz w:val="28"/>
          <w:szCs w:val="28"/>
        </w:rPr>
      </w:pPr>
    </w:p>
    <w:sectPr w:rsidR="009A1E4F" w:rsidSect="00105A5E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029A"/>
    <w:multiLevelType w:val="hybridMultilevel"/>
    <w:tmpl w:val="A9D6F9EE"/>
    <w:lvl w:ilvl="0" w:tplc="7FFED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0E8D"/>
    <w:multiLevelType w:val="hybridMultilevel"/>
    <w:tmpl w:val="F4C610D8"/>
    <w:lvl w:ilvl="0" w:tplc="A77017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C69A3"/>
    <w:multiLevelType w:val="hybridMultilevel"/>
    <w:tmpl w:val="1508328A"/>
    <w:lvl w:ilvl="0" w:tplc="EDD23A6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1183"/>
    <w:multiLevelType w:val="hybridMultilevel"/>
    <w:tmpl w:val="20769B32"/>
    <w:lvl w:ilvl="0" w:tplc="D72E7A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3303F"/>
    <w:multiLevelType w:val="hybridMultilevel"/>
    <w:tmpl w:val="CC406C98"/>
    <w:lvl w:ilvl="0" w:tplc="4D287A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35028">
    <w:abstractNumId w:val="0"/>
  </w:num>
  <w:num w:numId="2" w16cid:durableId="1543403805">
    <w:abstractNumId w:val="4"/>
  </w:num>
  <w:num w:numId="3" w16cid:durableId="571504300">
    <w:abstractNumId w:val="3"/>
  </w:num>
  <w:num w:numId="4" w16cid:durableId="1179151279">
    <w:abstractNumId w:val="2"/>
  </w:num>
  <w:num w:numId="5" w16cid:durableId="38437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7A"/>
    <w:rsid w:val="000100A2"/>
    <w:rsid w:val="00040994"/>
    <w:rsid w:val="00043B59"/>
    <w:rsid w:val="00072052"/>
    <w:rsid w:val="00073047"/>
    <w:rsid w:val="00073F7A"/>
    <w:rsid w:val="00075578"/>
    <w:rsid w:val="000762F6"/>
    <w:rsid w:val="00080943"/>
    <w:rsid w:val="00087B4C"/>
    <w:rsid w:val="000917C8"/>
    <w:rsid w:val="00092619"/>
    <w:rsid w:val="000A7277"/>
    <w:rsid w:val="000B1336"/>
    <w:rsid w:val="000C5798"/>
    <w:rsid w:val="000F2F21"/>
    <w:rsid w:val="00100DF0"/>
    <w:rsid w:val="00105A5E"/>
    <w:rsid w:val="0011598B"/>
    <w:rsid w:val="00115CFF"/>
    <w:rsid w:val="00120370"/>
    <w:rsid w:val="00130F4B"/>
    <w:rsid w:val="00137FFB"/>
    <w:rsid w:val="00164707"/>
    <w:rsid w:val="00170003"/>
    <w:rsid w:val="001770BC"/>
    <w:rsid w:val="00181110"/>
    <w:rsid w:val="001A2A3B"/>
    <w:rsid w:val="001A2B08"/>
    <w:rsid w:val="001D396A"/>
    <w:rsid w:val="001E6F50"/>
    <w:rsid w:val="002159C4"/>
    <w:rsid w:val="0024151A"/>
    <w:rsid w:val="00256CE1"/>
    <w:rsid w:val="002612D6"/>
    <w:rsid w:val="00264849"/>
    <w:rsid w:val="0029351A"/>
    <w:rsid w:val="00296690"/>
    <w:rsid w:val="002E5D7E"/>
    <w:rsid w:val="002F6B65"/>
    <w:rsid w:val="003043CE"/>
    <w:rsid w:val="0030509E"/>
    <w:rsid w:val="003053CE"/>
    <w:rsid w:val="0031367D"/>
    <w:rsid w:val="00320226"/>
    <w:rsid w:val="00327DD4"/>
    <w:rsid w:val="00374A0F"/>
    <w:rsid w:val="00377CF4"/>
    <w:rsid w:val="0039021B"/>
    <w:rsid w:val="003A20B4"/>
    <w:rsid w:val="003B09A8"/>
    <w:rsid w:val="003B0AFB"/>
    <w:rsid w:val="003E7A51"/>
    <w:rsid w:val="003F1048"/>
    <w:rsid w:val="00425C9F"/>
    <w:rsid w:val="0043566B"/>
    <w:rsid w:val="004469A3"/>
    <w:rsid w:val="00453BFD"/>
    <w:rsid w:val="004567DE"/>
    <w:rsid w:val="004705E8"/>
    <w:rsid w:val="00496C79"/>
    <w:rsid w:val="004A3FD6"/>
    <w:rsid w:val="004A4A54"/>
    <w:rsid w:val="004A7926"/>
    <w:rsid w:val="004B0C85"/>
    <w:rsid w:val="004B77E9"/>
    <w:rsid w:val="004E20B3"/>
    <w:rsid w:val="00505412"/>
    <w:rsid w:val="00554450"/>
    <w:rsid w:val="0055781A"/>
    <w:rsid w:val="005A66D6"/>
    <w:rsid w:val="005B1E83"/>
    <w:rsid w:val="005D5703"/>
    <w:rsid w:val="005E1CA3"/>
    <w:rsid w:val="005E6FFD"/>
    <w:rsid w:val="0060742D"/>
    <w:rsid w:val="00626E25"/>
    <w:rsid w:val="00627E5F"/>
    <w:rsid w:val="00664708"/>
    <w:rsid w:val="00665F68"/>
    <w:rsid w:val="006905F1"/>
    <w:rsid w:val="00693B80"/>
    <w:rsid w:val="00697748"/>
    <w:rsid w:val="006A57A7"/>
    <w:rsid w:val="006B34E7"/>
    <w:rsid w:val="006B467E"/>
    <w:rsid w:val="006B5B54"/>
    <w:rsid w:val="006C3510"/>
    <w:rsid w:val="006D068D"/>
    <w:rsid w:val="006D5852"/>
    <w:rsid w:val="007066BF"/>
    <w:rsid w:val="00711983"/>
    <w:rsid w:val="007225E4"/>
    <w:rsid w:val="007328E4"/>
    <w:rsid w:val="00747550"/>
    <w:rsid w:val="0075500A"/>
    <w:rsid w:val="00784EA2"/>
    <w:rsid w:val="0078782B"/>
    <w:rsid w:val="00795021"/>
    <w:rsid w:val="007A5CCA"/>
    <w:rsid w:val="007E5EB3"/>
    <w:rsid w:val="00804E6D"/>
    <w:rsid w:val="0081692B"/>
    <w:rsid w:val="00826C50"/>
    <w:rsid w:val="008419CC"/>
    <w:rsid w:val="0084704D"/>
    <w:rsid w:val="00851936"/>
    <w:rsid w:val="00852878"/>
    <w:rsid w:val="00860E2A"/>
    <w:rsid w:val="008665A1"/>
    <w:rsid w:val="008748FF"/>
    <w:rsid w:val="008A2DFF"/>
    <w:rsid w:val="008E41D9"/>
    <w:rsid w:val="008E74E1"/>
    <w:rsid w:val="008F0EBE"/>
    <w:rsid w:val="00906526"/>
    <w:rsid w:val="009152ED"/>
    <w:rsid w:val="00924D99"/>
    <w:rsid w:val="0093187A"/>
    <w:rsid w:val="0094084D"/>
    <w:rsid w:val="00942B05"/>
    <w:rsid w:val="00946A33"/>
    <w:rsid w:val="00954240"/>
    <w:rsid w:val="00956D1D"/>
    <w:rsid w:val="00966117"/>
    <w:rsid w:val="0097341D"/>
    <w:rsid w:val="009800E2"/>
    <w:rsid w:val="00981918"/>
    <w:rsid w:val="0099673A"/>
    <w:rsid w:val="009A19CA"/>
    <w:rsid w:val="009A1E4F"/>
    <w:rsid w:val="009A5DC8"/>
    <w:rsid w:val="009C4B49"/>
    <w:rsid w:val="009C6DFB"/>
    <w:rsid w:val="009D5834"/>
    <w:rsid w:val="009E0654"/>
    <w:rsid w:val="009E1E11"/>
    <w:rsid w:val="009E3C11"/>
    <w:rsid w:val="009F7312"/>
    <w:rsid w:val="00A443F5"/>
    <w:rsid w:val="00A5763B"/>
    <w:rsid w:val="00A67823"/>
    <w:rsid w:val="00A67E5A"/>
    <w:rsid w:val="00AA0607"/>
    <w:rsid w:val="00AB7891"/>
    <w:rsid w:val="00AE504F"/>
    <w:rsid w:val="00B0085A"/>
    <w:rsid w:val="00B03398"/>
    <w:rsid w:val="00B0452A"/>
    <w:rsid w:val="00B04BE6"/>
    <w:rsid w:val="00B50C9B"/>
    <w:rsid w:val="00B5523E"/>
    <w:rsid w:val="00B96749"/>
    <w:rsid w:val="00BB0A41"/>
    <w:rsid w:val="00BB16E0"/>
    <w:rsid w:val="00BD154D"/>
    <w:rsid w:val="00BD5CB3"/>
    <w:rsid w:val="00BE086B"/>
    <w:rsid w:val="00BF4C0E"/>
    <w:rsid w:val="00C30048"/>
    <w:rsid w:val="00C34707"/>
    <w:rsid w:val="00C36EEE"/>
    <w:rsid w:val="00C50C4F"/>
    <w:rsid w:val="00CA4592"/>
    <w:rsid w:val="00CA598F"/>
    <w:rsid w:val="00CB3715"/>
    <w:rsid w:val="00CB7810"/>
    <w:rsid w:val="00CC6AF0"/>
    <w:rsid w:val="00D05DB5"/>
    <w:rsid w:val="00D128AB"/>
    <w:rsid w:val="00D21169"/>
    <w:rsid w:val="00D42CD4"/>
    <w:rsid w:val="00D4378E"/>
    <w:rsid w:val="00D46ADD"/>
    <w:rsid w:val="00DA5D1D"/>
    <w:rsid w:val="00E21F04"/>
    <w:rsid w:val="00E346D9"/>
    <w:rsid w:val="00E46DE2"/>
    <w:rsid w:val="00E512DF"/>
    <w:rsid w:val="00E712F2"/>
    <w:rsid w:val="00E7622E"/>
    <w:rsid w:val="00E92C90"/>
    <w:rsid w:val="00E933B2"/>
    <w:rsid w:val="00EA0E99"/>
    <w:rsid w:val="00EA4913"/>
    <w:rsid w:val="00EB6C5F"/>
    <w:rsid w:val="00EE5A91"/>
    <w:rsid w:val="00F1120C"/>
    <w:rsid w:val="00F24E27"/>
    <w:rsid w:val="00F32DE3"/>
    <w:rsid w:val="00F42045"/>
    <w:rsid w:val="00F46C02"/>
    <w:rsid w:val="00F91F21"/>
    <w:rsid w:val="00F92A38"/>
    <w:rsid w:val="00F9687E"/>
    <w:rsid w:val="00F97CB7"/>
    <w:rsid w:val="00FB3AC8"/>
    <w:rsid w:val="00FD7DA7"/>
    <w:rsid w:val="00FF29E7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021F"/>
  <w15:chartTrackingRefBased/>
  <w15:docId w15:val="{E135E19E-6A5B-804F-9776-971B8A3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Caron</dc:creator>
  <cp:keywords/>
  <dc:description/>
  <cp:lastModifiedBy>Jean Bernard</cp:lastModifiedBy>
  <cp:revision>2</cp:revision>
  <dcterms:created xsi:type="dcterms:W3CDTF">2024-07-26T16:02:00Z</dcterms:created>
  <dcterms:modified xsi:type="dcterms:W3CDTF">2024-07-26T16:02:00Z</dcterms:modified>
</cp:coreProperties>
</file>